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E54F" w14:textId="77777777" w:rsidR="00DC532C" w:rsidRPr="00E40FD8" w:rsidRDefault="00DC532C" w:rsidP="00DC532C">
      <w:pPr>
        <w:rPr>
          <w:sz w:val="20"/>
          <w:szCs w:val="20"/>
        </w:rPr>
      </w:pPr>
    </w:p>
    <w:p w14:paraId="0EFDEC42" w14:textId="6E1841C4" w:rsidR="00DC532C" w:rsidRPr="00E40FD8" w:rsidRDefault="00DC532C" w:rsidP="00DC532C">
      <w:pPr>
        <w:rPr>
          <w:sz w:val="20"/>
          <w:szCs w:val="20"/>
        </w:rPr>
      </w:pPr>
      <w:r w:rsidRPr="00E40FD8">
        <w:rPr>
          <w:sz w:val="20"/>
          <w:szCs w:val="20"/>
        </w:rPr>
        <w:t xml:space="preserve">  </w:t>
      </w:r>
    </w:p>
    <w:p w14:paraId="3E5D4A50" w14:textId="77777777" w:rsidR="00DC532C" w:rsidRPr="00E40FD8" w:rsidRDefault="00DC532C" w:rsidP="00DC532C">
      <w:pPr>
        <w:rPr>
          <w:sz w:val="20"/>
          <w:szCs w:val="20"/>
        </w:rPr>
      </w:pPr>
    </w:p>
    <w:p w14:paraId="1BF8AA98" w14:textId="4B21F3A3" w:rsidR="00DC532C" w:rsidRPr="00E40FD8" w:rsidRDefault="00DC532C" w:rsidP="00DC532C">
      <w:pPr>
        <w:rPr>
          <w:sz w:val="20"/>
          <w:szCs w:val="20"/>
        </w:rPr>
      </w:pPr>
      <w:del w:id="0" w:author="Bodil Bjerre Sekund" w:date="2026-01-12T10:19:00Z" w16du:dateUtc="2026-01-12T09:19:00Z">
        <w:r w:rsidRPr="00E40FD8" w:rsidDel="00F249D4">
          <w:rPr>
            <w:sz w:val="20"/>
            <w:szCs w:val="20"/>
          </w:rPr>
          <w:delText xml:space="preserve">  december 202</w:delText>
        </w:r>
        <w:r w:rsidR="001174A5" w:rsidRPr="00E40FD8" w:rsidDel="00F249D4">
          <w:rPr>
            <w:sz w:val="20"/>
            <w:szCs w:val="20"/>
          </w:rPr>
          <w:delText>5</w:delText>
        </w:r>
        <w:r w:rsidRPr="00E40FD8" w:rsidDel="00F249D4">
          <w:rPr>
            <w:sz w:val="20"/>
            <w:szCs w:val="20"/>
          </w:rPr>
          <w:delText xml:space="preserve"> </w:delText>
        </w:r>
      </w:del>
      <w:ins w:id="1" w:author="Bodil Bjerre Sekund" w:date="2026-01-12T10:19:00Z" w16du:dateUtc="2026-01-12T09:19:00Z">
        <w:r w:rsidR="00F249D4">
          <w:rPr>
            <w:sz w:val="20"/>
            <w:szCs w:val="20"/>
          </w:rPr>
          <w:t>Januar</w:t>
        </w:r>
      </w:ins>
      <w:ins w:id="2" w:author="Bodil Bjerre Sekund" w:date="2026-01-12T10:20:00Z" w16du:dateUtc="2026-01-12T09:20:00Z">
        <w:r w:rsidR="00F249D4">
          <w:rPr>
            <w:sz w:val="20"/>
            <w:szCs w:val="20"/>
          </w:rPr>
          <w:t>i 2026</w:t>
        </w:r>
      </w:ins>
    </w:p>
    <w:p w14:paraId="2DB5404B" w14:textId="2F6C6C1C" w:rsidR="00DC532C" w:rsidRPr="00E40FD8" w:rsidRDefault="00DC532C" w:rsidP="00DC532C">
      <w:pPr>
        <w:rPr>
          <w:sz w:val="20"/>
          <w:szCs w:val="20"/>
        </w:rPr>
      </w:pPr>
      <w:r w:rsidRPr="00E40FD8">
        <w:rPr>
          <w:b/>
          <w:bCs/>
          <w:sz w:val="20"/>
          <w:szCs w:val="20"/>
        </w:rPr>
        <w:t>Allmänna villkor European Money Quiz och SM i privatekonomi 202</w:t>
      </w:r>
      <w:r w:rsidR="004F5FD6" w:rsidRPr="00E40FD8">
        <w:rPr>
          <w:b/>
          <w:bCs/>
          <w:sz w:val="20"/>
          <w:szCs w:val="20"/>
        </w:rPr>
        <w:t>6</w:t>
      </w:r>
      <w:r w:rsidRPr="00E40FD8">
        <w:rPr>
          <w:b/>
          <w:bCs/>
          <w:sz w:val="20"/>
          <w:szCs w:val="20"/>
        </w:rPr>
        <w:t xml:space="preserve"> </w:t>
      </w:r>
    </w:p>
    <w:p w14:paraId="1D704421" w14:textId="77777777" w:rsidR="00DC532C" w:rsidRPr="00E40FD8" w:rsidRDefault="00DC532C" w:rsidP="00DC532C">
      <w:pPr>
        <w:rPr>
          <w:sz w:val="20"/>
          <w:szCs w:val="20"/>
        </w:rPr>
      </w:pPr>
      <w:r w:rsidRPr="00E40FD8">
        <w:rPr>
          <w:b/>
          <w:bCs/>
          <w:sz w:val="20"/>
          <w:szCs w:val="20"/>
        </w:rPr>
        <w:t xml:space="preserve">Delta i tävlingen </w:t>
      </w:r>
    </w:p>
    <w:p w14:paraId="3A1EDBBB" w14:textId="2DD547AB" w:rsidR="00DC532C" w:rsidRPr="00E40FD8" w:rsidRDefault="00DC532C" w:rsidP="00DC532C">
      <w:pPr>
        <w:rPr>
          <w:sz w:val="20"/>
          <w:szCs w:val="20"/>
        </w:rPr>
      </w:pPr>
      <w:r w:rsidRPr="00E40FD8">
        <w:rPr>
          <w:sz w:val="20"/>
          <w:szCs w:val="20"/>
        </w:rPr>
        <w:t xml:space="preserve">1. Alla elever i årskurs 7–9 har rätt att delta, oavsett vilka ämnen de studerar. För att delta måste den som är lärare: </w:t>
      </w:r>
      <w:r w:rsidR="00957115" w:rsidRPr="00E40FD8">
        <w:rPr>
          <w:sz w:val="20"/>
          <w:szCs w:val="20"/>
        </w:rPr>
        <w:br/>
      </w:r>
      <w:r w:rsidRPr="00E40FD8">
        <w:rPr>
          <w:sz w:val="20"/>
          <w:szCs w:val="20"/>
        </w:rPr>
        <w:t>a) Föranmäla sin klass till Svenska Bankföreningen, via e-post</w:t>
      </w:r>
      <w:del w:id="3" w:author="Bodil Bjerre Sekund" w:date="2026-01-12T10:25:00Z" w16du:dateUtc="2026-01-12T09:25:00Z">
        <w:r w:rsidRPr="00E40FD8" w:rsidDel="00701EC5">
          <w:rPr>
            <w:sz w:val="20"/>
            <w:szCs w:val="20"/>
          </w:rPr>
          <w:delText>:</w:delText>
        </w:r>
      </w:del>
      <w:ins w:id="4" w:author="Bodil Bjerre Sekund" w:date="2026-01-12T10:25:00Z" w16du:dateUtc="2026-01-12T09:25:00Z">
        <w:r w:rsidR="00701EC5">
          <w:rPr>
            <w:sz w:val="20"/>
            <w:szCs w:val="20"/>
          </w:rPr>
          <w:t>:</w:t>
        </w:r>
      </w:ins>
      <w:r w:rsidR="00957115" w:rsidRPr="00E40FD8">
        <w:rPr>
          <w:sz w:val="20"/>
          <w:szCs w:val="20"/>
        </w:rPr>
        <w:t xml:space="preserve"> </w:t>
      </w:r>
      <w:r w:rsidR="00701232" w:rsidRPr="00E40FD8">
        <w:rPr>
          <w:sz w:val="20"/>
          <w:szCs w:val="20"/>
        </w:rPr>
        <w:t>sm-privatekonomi@financesweden.se</w:t>
      </w:r>
      <w:r w:rsidRPr="00E40FD8">
        <w:rPr>
          <w:sz w:val="20"/>
          <w:szCs w:val="20"/>
        </w:rPr>
        <w:t xml:space="preserve">. </w:t>
      </w:r>
      <w:r w:rsidR="006041B6" w:rsidRPr="00E40FD8">
        <w:rPr>
          <w:sz w:val="20"/>
          <w:szCs w:val="20"/>
        </w:rPr>
        <w:br/>
      </w:r>
      <w:r w:rsidRPr="00E40FD8">
        <w:rPr>
          <w:sz w:val="20"/>
          <w:szCs w:val="20"/>
        </w:rPr>
        <w:t xml:space="preserve">Där ska framgå </w:t>
      </w:r>
      <w:del w:id="5" w:author="Bodil Bjerre Sekund" w:date="2026-01-12T10:25:00Z" w16du:dateUtc="2026-01-12T09:25:00Z">
        <w:r w:rsidRPr="00E40FD8" w:rsidDel="00934895">
          <w:rPr>
            <w:sz w:val="20"/>
            <w:szCs w:val="20"/>
          </w:rPr>
          <w:delText xml:space="preserve">namn på </w:delText>
        </w:r>
      </w:del>
      <w:r w:rsidRPr="00E40FD8">
        <w:rPr>
          <w:sz w:val="20"/>
          <w:szCs w:val="20"/>
        </w:rPr>
        <w:t>lärare</w:t>
      </w:r>
      <w:ins w:id="6" w:author="Bodil Bjerre Sekund" w:date="2026-01-12T10:25:00Z" w16du:dateUtc="2026-01-12T09:25:00Z">
        <w:r w:rsidR="00934895">
          <w:rPr>
            <w:sz w:val="20"/>
            <w:szCs w:val="20"/>
          </w:rPr>
          <w:t xml:space="preserve">s namn och </w:t>
        </w:r>
      </w:ins>
      <w:del w:id="7" w:author="Bodil Bjerre Sekund" w:date="2026-01-12T10:25:00Z" w16du:dateUtc="2026-01-12T09:25:00Z">
        <w:r w:rsidRPr="00E40FD8" w:rsidDel="00934895">
          <w:rPr>
            <w:sz w:val="20"/>
            <w:szCs w:val="20"/>
          </w:rPr>
          <w:delText xml:space="preserve">, </w:delText>
        </w:r>
      </w:del>
      <w:r w:rsidRPr="00E40FD8">
        <w:rPr>
          <w:sz w:val="20"/>
          <w:szCs w:val="20"/>
        </w:rPr>
        <w:t xml:space="preserve">e-postadress, skola, klassnamn samt </w:t>
      </w:r>
      <w:r w:rsidR="00FF509D">
        <w:rPr>
          <w:sz w:val="20"/>
          <w:szCs w:val="20"/>
        </w:rPr>
        <w:t>ort</w:t>
      </w:r>
      <w:r w:rsidRPr="00E40FD8">
        <w:rPr>
          <w:sz w:val="20"/>
          <w:szCs w:val="20"/>
        </w:rPr>
        <w:t xml:space="preserve">. </w:t>
      </w:r>
      <w:r w:rsidR="007E11E0">
        <w:rPr>
          <w:sz w:val="20"/>
          <w:szCs w:val="20"/>
        </w:rPr>
        <w:t>(</w:t>
      </w:r>
      <w:r w:rsidRPr="00E40FD8">
        <w:rPr>
          <w:sz w:val="20"/>
          <w:szCs w:val="20"/>
        </w:rPr>
        <w:t>Genomförs tävlingen i samband med exempelvis ett skolbesök från en bankanställd som deltar i undervisningen och registrering inte skett i förväg går det bra att tävla utan att ha registrerat sig men steg b) nedan måste fortfarande genomföras.</w:t>
      </w:r>
      <w:r w:rsidR="007E11E0">
        <w:rPr>
          <w:sz w:val="20"/>
          <w:szCs w:val="20"/>
        </w:rPr>
        <w:t>)</w:t>
      </w:r>
      <w:r w:rsidRPr="00E40FD8">
        <w:rPr>
          <w:sz w:val="20"/>
          <w:szCs w:val="20"/>
        </w:rPr>
        <w:t xml:space="preserve"> </w:t>
      </w:r>
      <w:r w:rsidR="006041B6" w:rsidRPr="00E40FD8">
        <w:rPr>
          <w:sz w:val="20"/>
          <w:szCs w:val="20"/>
        </w:rPr>
        <w:br/>
      </w:r>
      <w:r w:rsidRPr="00E40FD8">
        <w:rPr>
          <w:sz w:val="20"/>
          <w:szCs w:val="20"/>
        </w:rPr>
        <w:t xml:space="preserve">b) </w:t>
      </w:r>
      <w:r w:rsidR="005641EB" w:rsidRPr="00E40FD8">
        <w:rPr>
          <w:sz w:val="20"/>
          <w:szCs w:val="20"/>
        </w:rPr>
        <w:t>T</w:t>
      </w:r>
      <w:r w:rsidRPr="00E40FD8">
        <w:rPr>
          <w:sz w:val="20"/>
          <w:szCs w:val="20"/>
        </w:rPr>
        <w:t xml:space="preserve">a ett foto på prispallen i Kahoot </w:t>
      </w:r>
      <w:r w:rsidRPr="00C610F3">
        <w:rPr>
          <w:sz w:val="20"/>
          <w:szCs w:val="20"/>
        </w:rPr>
        <w:t>(</w:t>
      </w:r>
      <w:r w:rsidR="006041B6" w:rsidRPr="00C610F3">
        <w:rPr>
          <w:sz w:val="20"/>
          <w:szCs w:val="20"/>
        </w:rPr>
        <w:t>eller</w:t>
      </w:r>
      <w:r w:rsidR="00CE5908" w:rsidRPr="00C610F3">
        <w:rPr>
          <w:sz w:val="20"/>
          <w:szCs w:val="20"/>
        </w:rPr>
        <w:t xml:space="preserve"> de tre översta resultaten i listan med klassens resultat</w:t>
      </w:r>
      <w:r w:rsidRPr="00C610F3">
        <w:rPr>
          <w:sz w:val="20"/>
          <w:szCs w:val="20"/>
        </w:rPr>
        <w:t>)</w:t>
      </w:r>
      <w:r w:rsidR="007B1D55" w:rsidRPr="00C610F3">
        <w:rPr>
          <w:sz w:val="20"/>
          <w:szCs w:val="20"/>
        </w:rPr>
        <w:t xml:space="preserve"> efter att tävlingen är genomförd</w:t>
      </w:r>
      <w:r w:rsidRPr="00C610F3">
        <w:rPr>
          <w:sz w:val="20"/>
          <w:szCs w:val="20"/>
        </w:rPr>
        <w:t xml:space="preserve">. </w:t>
      </w:r>
      <w:commentRangeStart w:id="8"/>
      <w:del w:id="9" w:author="Bodil Bjerre Sekund" w:date="2025-12-12T14:36:00Z" w16du:dateUtc="2025-12-12T13:36:00Z">
        <w:r w:rsidRPr="00C610F3" w:rsidDel="009460F0">
          <w:rPr>
            <w:sz w:val="20"/>
            <w:szCs w:val="20"/>
          </w:rPr>
          <w:delText>Viktigt</w:delText>
        </w:r>
      </w:del>
      <w:commentRangeEnd w:id="8"/>
      <w:ins w:id="10" w:author="Bodil Bjerre Sekund" w:date="2025-12-12T14:36:00Z" w16du:dateUtc="2025-12-12T13:36:00Z">
        <w:r w:rsidR="009460F0">
          <w:rPr>
            <w:sz w:val="20"/>
            <w:szCs w:val="20"/>
          </w:rPr>
          <w:t>För att resultatet ska kunna beaktas är det v</w:t>
        </w:r>
        <w:r w:rsidR="009460F0" w:rsidRPr="00C610F3">
          <w:rPr>
            <w:sz w:val="20"/>
            <w:szCs w:val="20"/>
          </w:rPr>
          <w:t>iktigt</w:t>
        </w:r>
      </w:ins>
      <w:r w:rsidR="00377258">
        <w:rPr>
          <w:rStyle w:val="Kommentarsreferens"/>
        </w:rPr>
        <w:commentReference w:id="8"/>
      </w:r>
      <w:r w:rsidRPr="00C610F3">
        <w:rPr>
          <w:sz w:val="20"/>
          <w:szCs w:val="20"/>
        </w:rPr>
        <w:t xml:space="preserve"> att </w:t>
      </w:r>
      <w:r w:rsidR="00D37823" w:rsidRPr="00C610F3">
        <w:rPr>
          <w:sz w:val="20"/>
          <w:szCs w:val="20"/>
        </w:rPr>
        <w:t xml:space="preserve">både poäng och </w:t>
      </w:r>
      <w:r w:rsidRPr="00C610F3">
        <w:rPr>
          <w:sz w:val="20"/>
          <w:szCs w:val="20"/>
        </w:rPr>
        <w:t>antal rätta svar syns. Fotot</w:t>
      </w:r>
      <w:r w:rsidRPr="00E40FD8">
        <w:rPr>
          <w:sz w:val="20"/>
          <w:szCs w:val="20"/>
        </w:rPr>
        <w:t xml:space="preserve"> ska sedan mejlas till </w:t>
      </w:r>
      <w:r w:rsidR="00FA4578" w:rsidRPr="00E40FD8">
        <w:rPr>
          <w:sz w:val="20"/>
          <w:szCs w:val="20"/>
        </w:rPr>
        <w:t>sm-privatekonomi@financesweden.se</w:t>
      </w:r>
      <w:del w:id="11" w:author="Bodil Bjerre Sekund" w:date="2026-01-12T10:26:00Z" w16du:dateUtc="2026-01-12T09:26:00Z">
        <w:r w:rsidRPr="00E40FD8" w:rsidDel="00223BDF">
          <w:rPr>
            <w:sz w:val="20"/>
            <w:szCs w:val="20"/>
          </w:rPr>
          <w:delText xml:space="preserve"> </w:delText>
        </w:r>
        <w:r w:rsidR="00D37823" w:rsidRPr="00E40FD8" w:rsidDel="00223BDF">
          <w:rPr>
            <w:sz w:val="20"/>
            <w:szCs w:val="20"/>
          </w:rPr>
          <w:delText>inom</w:delText>
        </w:r>
      </w:del>
      <w:r w:rsidR="00D37823" w:rsidRPr="00E40FD8">
        <w:rPr>
          <w:sz w:val="20"/>
          <w:szCs w:val="20"/>
        </w:rPr>
        <w:t xml:space="preserve"> </w:t>
      </w:r>
      <w:r w:rsidR="006D2EAD">
        <w:rPr>
          <w:sz w:val="20"/>
          <w:szCs w:val="20"/>
        </w:rPr>
        <w:t xml:space="preserve">senast det datum som </w:t>
      </w:r>
      <w:r w:rsidR="00D37823" w:rsidRPr="00E40FD8">
        <w:rPr>
          <w:sz w:val="20"/>
          <w:szCs w:val="20"/>
        </w:rPr>
        <w:t>anges i lärarhandledningen</w:t>
      </w:r>
      <w:r w:rsidRPr="00E40FD8">
        <w:rPr>
          <w:sz w:val="20"/>
          <w:szCs w:val="20"/>
        </w:rPr>
        <w:t xml:space="preserve">. </w:t>
      </w:r>
      <w:r w:rsidR="008A720B" w:rsidRPr="00E40FD8">
        <w:rPr>
          <w:sz w:val="20"/>
          <w:szCs w:val="20"/>
        </w:rPr>
        <w:br/>
      </w:r>
    </w:p>
    <w:p w14:paraId="4CE0694D" w14:textId="77777777" w:rsidR="00DC532C" w:rsidRPr="00E40FD8" w:rsidRDefault="00DC532C" w:rsidP="00DC532C">
      <w:pPr>
        <w:rPr>
          <w:sz w:val="20"/>
          <w:szCs w:val="20"/>
        </w:rPr>
      </w:pPr>
      <w:r w:rsidRPr="00E40FD8">
        <w:rPr>
          <w:b/>
          <w:bCs/>
          <w:sz w:val="20"/>
          <w:szCs w:val="20"/>
        </w:rPr>
        <w:t xml:space="preserve">Kontaktpersoner och sekretess </w:t>
      </w:r>
    </w:p>
    <w:p w14:paraId="58349D0B" w14:textId="0D0E6D54" w:rsidR="00DC532C" w:rsidRPr="00C610F3" w:rsidRDefault="00DC532C" w:rsidP="00DC532C">
      <w:pPr>
        <w:rPr>
          <w:sz w:val="20"/>
          <w:szCs w:val="20"/>
        </w:rPr>
      </w:pPr>
      <w:r w:rsidRPr="00E40FD8">
        <w:rPr>
          <w:sz w:val="20"/>
          <w:szCs w:val="20"/>
        </w:rPr>
        <w:t xml:space="preserve">2. </w:t>
      </w:r>
      <w:commentRangeStart w:id="12"/>
      <w:r w:rsidRPr="00E40FD8">
        <w:rPr>
          <w:sz w:val="20"/>
          <w:szCs w:val="20"/>
        </w:rPr>
        <w:t xml:space="preserve">Europeiska Bankföreningen, EBF, och dess medlemmar (Svenska Bankföreningen och andra länders bankföreningar) kommer endast att använda anmälningsinformation om klass, skola, lärarens och </w:t>
      </w:r>
      <w:r w:rsidR="0013193D" w:rsidRPr="00D57F4A">
        <w:rPr>
          <w:sz w:val="20"/>
          <w:szCs w:val="20"/>
          <w:rPrChange w:id="13" w:author="Bodil Bjerre Sekund" w:date="2026-01-12T10:22:00Z" w16du:dateUtc="2026-01-12T09:22:00Z">
            <w:rPr>
              <w:b/>
              <w:bCs/>
              <w:sz w:val="20"/>
              <w:szCs w:val="20"/>
              <w:highlight w:val="yellow"/>
            </w:rPr>
          </w:rPrChange>
        </w:rPr>
        <w:t>vinnande</w:t>
      </w:r>
      <w:r w:rsidR="0013193D" w:rsidRPr="00D57F4A">
        <w:rPr>
          <w:sz w:val="20"/>
          <w:szCs w:val="20"/>
          <w:rPrChange w:id="14" w:author="Bodil Bjerre Sekund" w:date="2026-01-12T10:22:00Z" w16du:dateUtc="2026-01-12T09:22:00Z">
            <w:rPr>
              <w:b/>
              <w:bCs/>
              <w:sz w:val="20"/>
              <w:szCs w:val="20"/>
            </w:rPr>
          </w:rPrChange>
        </w:rPr>
        <w:t xml:space="preserve"> </w:t>
      </w:r>
      <w:r w:rsidRPr="00E40FD8">
        <w:rPr>
          <w:sz w:val="20"/>
          <w:szCs w:val="20"/>
        </w:rPr>
        <w:t xml:space="preserve">elevernas uppgifter i samband med tävlingen </w:t>
      </w:r>
      <w:commentRangeEnd w:id="12"/>
      <w:r w:rsidR="00757D88">
        <w:rPr>
          <w:rStyle w:val="Kommentarsreferens"/>
        </w:rPr>
        <w:commentReference w:id="12"/>
      </w:r>
      <w:r w:rsidRPr="00E40FD8">
        <w:rPr>
          <w:sz w:val="20"/>
          <w:szCs w:val="20"/>
        </w:rPr>
        <w:t xml:space="preserve">och kommer inte att använda informationen för några andra syften. </w:t>
      </w:r>
      <w:r w:rsidR="00A13449" w:rsidRPr="00C610F3">
        <w:rPr>
          <w:sz w:val="20"/>
          <w:szCs w:val="20"/>
        </w:rPr>
        <w:t>Svenska Bankföreningen sparar i</w:t>
      </w:r>
      <w:r w:rsidR="00441A5E" w:rsidRPr="00C610F3">
        <w:rPr>
          <w:sz w:val="20"/>
          <w:szCs w:val="20"/>
        </w:rPr>
        <w:t>nformationen i två år</w:t>
      </w:r>
      <w:r w:rsidR="00A13449" w:rsidRPr="00C610F3">
        <w:rPr>
          <w:sz w:val="20"/>
          <w:szCs w:val="20"/>
        </w:rPr>
        <w:t xml:space="preserve"> för inbjudan till kommande års tävlingar</w:t>
      </w:r>
      <w:r w:rsidR="00441A5E" w:rsidRPr="00C610F3">
        <w:rPr>
          <w:sz w:val="20"/>
          <w:szCs w:val="20"/>
        </w:rPr>
        <w:t>.</w:t>
      </w:r>
    </w:p>
    <w:p w14:paraId="04EAE5E0" w14:textId="4E1FEE5F" w:rsidR="00D2442A" w:rsidRPr="00A44827" w:rsidRDefault="00DC532C" w:rsidP="003C4DAF">
      <w:pPr>
        <w:rPr>
          <w:ins w:id="15" w:author="Bodil Bjerre Sekund" w:date="2025-12-12T14:48:00Z" w16du:dateUtc="2025-12-12T13:48:00Z"/>
          <w:sz w:val="20"/>
          <w:szCs w:val="20"/>
          <w:rPrChange w:id="16" w:author="Bodil Bjerre Sekund" w:date="2026-01-12T10:21:00Z" w16du:dateUtc="2026-01-12T09:21:00Z">
            <w:rPr>
              <w:ins w:id="17" w:author="Bodil Bjerre Sekund" w:date="2025-12-12T14:48:00Z" w16du:dateUtc="2025-12-12T13:48:00Z"/>
              <w:i/>
              <w:iCs/>
              <w:sz w:val="20"/>
              <w:szCs w:val="20"/>
            </w:rPr>
          </w:rPrChange>
        </w:rPr>
      </w:pPr>
      <w:r w:rsidRPr="00E40FA6">
        <w:rPr>
          <w:i/>
          <w:iCs/>
          <w:sz w:val="20"/>
          <w:szCs w:val="20"/>
        </w:rPr>
        <w:t xml:space="preserve">3. </w:t>
      </w:r>
      <w:r w:rsidR="00DF6BAE" w:rsidRPr="00A44827">
        <w:rPr>
          <w:sz w:val="20"/>
          <w:szCs w:val="20"/>
          <w:rPrChange w:id="18" w:author="Bodil Bjerre Sekund" w:date="2026-01-12T10:21:00Z" w16du:dateUtc="2026-01-12T09:21:00Z">
            <w:rPr>
              <w:i/>
              <w:iCs/>
              <w:sz w:val="20"/>
              <w:szCs w:val="20"/>
            </w:rPr>
          </w:rPrChange>
        </w:rPr>
        <w:t>Genom att ange sina personuppgifter samtycker de deltagande eleverna och läraren till att namnen på</w:t>
      </w:r>
      <w:ins w:id="19" w:author="Bodil Bjerre Sekund" w:date="2025-12-17T09:13:00Z" w16du:dateUtc="2025-12-17T08:13:00Z">
        <w:r w:rsidR="00B63452" w:rsidRPr="00A44827">
          <w:rPr>
            <w:sz w:val="20"/>
            <w:szCs w:val="20"/>
            <w:rPrChange w:id="20" w:author="Bodil Bjerre Sekund" w:date="2026-01-12T10:21:00Z" w16du:dateUtc="2026-01-12T09:21:00Z">
              <w:rPr>
                <w:i/>
                <w:iCs/>
                <w:sz w:val="20"/>
                <w:szCs w:val="20"/>
              </w:rPr>
            </w:rPrChange>
          </w:rPr>
          <w:t xml:space="preserve"> </w:t>
        </w:r>
        <w:r w:rsidR="00884058" w:rsidRPr="00A44827">
          <w:rPr>
            <w:sz w:val="20"/>
            <w:szCs w:val="20"/>
            <w:rPrChange w:id="21" w:author="Bodil Bjerre Sekund" w:date="2026-01-12T10:21:00Z" w16du:dateUtc="2026-01-12T09:21:00Z">
              <w:rPr>
                <w:i/>
                <w:iCs/>
                <w:sz w:val="20"/>
                <w:szCs w:val="20"/>
              </w:rPr>
            </w:rPrChange>
          </w:rPr>
          <w:t>de två</w:t>
        </w:r>
      </w:ins>
      <w:r w:rsidR="00DF6BAE" w:rsidRPr="00A44827">
        <w:rPr>
          <w:sz w:val="20"/>
          <w:szCs w:val="20"/>
          <w:rPrChange w:id="22" w:author="Bodil Bjerre Sekund" w:date="2026-01-12T10:21:00Z" w16du:dateUtc="2026-01-12T09:21:00Z">
            <w:rPr>
              <w:i/>
              <w:iCs/>
              <w:sz w:val="20"/>
              <w:szCs w:val="20"/>
            </w:rPr>
          </w:rPrChange>
        </w:rPr>
        <w:t xml:space="preserve"> </w:t>
      </w:r>
      <w:del w:id="23" w:author="Bodil Bjerre Sekund" w:date="2025-12-12T14:44:00Z" w16du:dateUtc="2025-12-12T13:44:00Z">
        <w:r w:rsidR="00DF6BAE" w:rsidRPr="00A44827" w:rsidDel="006520D5">
          <w:rPr>
            <w:sz w:val="20"/>
            <w:szCs w:val="20"/>
            <w:rPrChange w:id="24" w:author="Bodil Bjerre Sekund" w:date="2026-01-12T10:21:00Z" w16du:dateUtc="2026-01-12T09:21:00Z">
              <w:rPr>
                <w:i/>
                <w:iCs/>
                <w:sz w:val="20"/>
                <w:szCs w:val="20"/>
              </w:rPr>
            </w:rPrChange>
          </w:rPr>
          <w:delText xml:space="preserve">de tre bästa </w:delText>
        </w:r>
      </w:del>
      <w:r w:rsidR="00DF6BAE" w:rsidRPr="00A44827">
        <w:rPr>
          <w:sz w:val="20"/>
          <w:szCs w:val="20"/>
          <w:rPrChange w:id="25" w:author="Bodil Bjerre Sekund" w:date="2026-01-12T10:21:00Z" w16du:dateUtc="2026-01-12T09:21:00Z">
            <w:rPr>
              <w:i/>
              <w:iCs/>
              <w:sz w:val="20"/>
              <w:szCs w:val="20"/>
            </w:rPr>
          </w:rPrChange>
        </w:rPr>
        <w:t xml:space="preserve">eleverna </w:t>
      </w:r>
      <w:del w:id="26" w:author="Bodil Bjerre Sekund" w:date="2025-12-12T14:44:00Z" w16du:dateUtc="2025-12-12T13:44:00Z">
        <w:r w:rsidR="00DF6BAE" w:rsidRPr="00A44827" w:rsidDel="006520D5">
          <w:rPr>
            <w:sz w:val="20"/>
            <w:szCs w:val="20"/>
            <w:rPrChange w:id="27" w:author="Bodil Bjerre Sekund" w:date="2026-01-12T10:21:00Z" w16du:dateUtc="2026-01-12T09:21:00Z">
              <w:rPr>
                <w:i/>
                <w:iCs/>
                <w:sz w:val="20"/>
                <w:szCs w:val="20"/>
              </w:rPr>
            </w:rPrChange>
          </w:rPr>
          <w:delText>i</w:delText>
        </w:r>
      </w:del>
      <w:ins w:id="28" w:author="Bodil Bjerre Sekund" w:date="2025-12-12T14:44:00Z" w16du:dateUtc="2025-12-12T13:44:00Z">
        <w:r w:rsidR="006520D5" w:rsidRPr="00A44827">
          <w:rPr>
            <w:sz w:val="20"/>
            <w:szCs w:val="20"/>
            <w:rPrChange w:id="29" w:author="Bodil Bjerre Sekund" w:date="2026-01-12T10:21:00Z" w16du:dateUtc="2026-01-12T09:21:00Z">
              <w:rPr>
                <w:i/>
                <w:iCs/>
                <w:sz w:val="20"/>
                <w:szCs w:val="20"/>
              </w:rPr>
            </w:rPrChange>
          </w:rPr>
          <w:t>som representerar</w:t>
        </w:r>
      </w:ins>
      <w:r w:rsidR="00DF6BAE" w:rsidRPr="00A44827">
        <w:rPr>
          <w:sz w:val="20"/>
          <w:szCs w:val="20"/>
          <w:rPrChange w:id="30" w:author="Bodil Bjerre Sekund" w:date="2026-01-12T10:21:00Z" w16du:dateUtc="2026-01-12T09:21:00Z">
            <w:rPr>
              <w:i/>
              <w:iCs/>
              <w:sz w:val="20"/>
              <w:szCs w:val="20"/>
            </w:rPr>
          </w:rPrChange>
        </w:rPr>
        <w:t xml:space="preserve"> klassen samt deras lärare </w:t>
      </w:r>
      <w:del w:id="31" w:author="Bodil Bjerre Sekund" w:date="2025-12-16T16:04:00Z" w16du:dateUtc="2025-12-16T15:04:00Z">
        <w:r w:rsidR="00DF6BAE" w:rsidRPr="00A44827" w:rsidDel="00DD1068">
          <w:rPr>
            <w:sz w:val="20"/>
            <w:szCs w:val="20"/>
            <w:rPrChange w:id="32" w:author="Bodil Bjerre Sekund" w:date="2026-01-12T10:21:00Z" w16du:dateUtc="2026-01-12T09:21:00Z">
              <w:rPr>
                <w:i/>
                <w:iCs/>
                <w:sz w:val="20"/>
                <w:szCs w:val="20"/>
              </w:rPr>
            </w:rPrChange>
          </w:rPr>
          <w:delText>offentliggörs</w:delText>
        </w:r>
      </w:del>
      <w:ins w:id="33" w:author="Bodil Bjerre Sekund" w:date="2025-12-16T16:04:00Z" w16du:dateUtc="2025-12-16T15:04:00Z">
        <w:r w:rsidR="00DD1068" w:rsidRPr="00A44827">
          <w:rPr>
            <w:sz w:val="20"/>
            <w:szCs w:val="20"/>
          </w:rPr>
          <w:t>publiceras på Svenska Bankföreningens och EBF:s medlemmars webbplatser samt i marknadsföringsmaterial</w:t>
        </w:r>
      </w:ins>
      <w:r w:rsidR="00DF6BAE" w:rsidRPr="00A44827">
        <w:rPr>
          <w:sz w:val="20"/>
          <w:szCs w:val="20"/>
          <w:rPrChange w:id="34" w:author="Bodil Bjerre Sekund" w:date="2026-01-12T10:21:00Z" w16du:dateUtc="2026-01-12T09:21:00Z">
            <w:rPr>
              <w:i/>
              <w:iCs/>
              <w:sz w:val="20"/>
              <w:szCs w:val="20"/>
            </w:rPr>
          </w:rPrChange>
        </w:rPr>
        <w:t xml:space="preserve">, om klassen vinner. </w:t>
      </w:r>
    </w:p>
    <w:p w14:paraId="1C81E330" w14:textId="43C58156" w:rsidR="00DF6BAE" w:rsidDel="003D1C89" w:rsidRDefault="00DF6BAE" w:rsidP="00DC532C">
      <w:pPr>
        <w:rPr>
          <w:del w:id="35" w:author="Bodil Bjerre Sekund" w:date="2025-12-17T09:30:00Z" w16du:dateUtc="2025-12-17T08:30:00Z"/>
          <w:i/>
          <w:iCs/>
          <w:sz w:val="20"/>
          <w:szCs w:val="20"/>
        </w:rPr>
      </w:pPr>
      <w:del w:id="36" w:author="Bodil Bjerre Sekund" w:date="2025-12-16T16:05:00Z" w16du:dateUtc="2025-12-16T15:05:00Z">
        <w:r w:rsidRPr="00DF6BAE" w:rsidDel="000A12F7">
          <w:rPr>
            <w:i/>
            <w:iCs/>
            <w:sz w:val="20"/>
            <w:szCs w:val="20"/>
          </w:rPr>
          <w:delText xml:space="preserve">Offentliggörandet sker på Svenska Bankföreningens webbplats och i sociala medier. </w:delText>
        </w:r>
      </w:del>
      <w:del w:id="37" w:author="Bodil Bjerre Sekund" w:date="2025-12-17T09:30:00Z" w16du:dateUtc="2025-12-17T08:30:00Z">
        <w:r w:rsidRPr="00DF6BAE" w:rsidDel="003D1C89">
          <w:rPr>
            <w:i/>
            <w:iCs/>
            <w:sz w:val="20"/>
            <w:szCs w:val="20"/>
          </w:rPr>
          <w:delText xml:space="preserve">(Stycket ändrat </w:delText>
        </w:r>
        <w:r w:rsidR="000F7579" w:rsidDel="003D1C89">
          <w:rPr>
            <w:i/>
            <w:iCs/>
            <w:sz w:val="20"/>
            <w:szCs w:val="20"/>
          </w:rPr>
          <w:delText>efter synpunkter från</w:delText>
        </w:r>
        <w:r w:rsidRPr="00DF6BAE" w:rsidDel="003D1C89">
          <w:rPr>
            <w:i/>
            <w:iCs/>
            <w:sz w:val="20"/>
            <w:szCs w:val="20"/>
          </w:rPr>
          <w:delText xml:space="preserve"> Agneta. </w:delText>
        </w:r>
        <w:r w:rsidR="000F7579" w:rsidRPr="00DF6BAE" w:rsidDel="003D1C89">
          <w:rPr>
            <w:i/>
            <w:iCs/>
            <w:sz w:val="20"/>
            <w:szCs w:val="20"/>
          </w:rPr>
          <w:delText>Tidigare skrivning:</w:delText>
        </w:r>
        <w:r w:rsidR="000F7579" w:rsidDel="003D1C89">
          <w:rPr>
            <w:i/>
            <w:iCs/>
            <w:sz w:val="20"/>
            <w:szCs w:val="20"/>
          </w:rPr>
          <w:br/>
        </w:r>
        <w:r w:rsidR="000F7579" w:rsidRPr="009A4687" w:rsidDel="003D1C89">
          <w:rPr>
            <w:sz w:val="20"/>
            <w:szCs w:val="20"/>
          </w:rPr>
          <w:delText>Genom att ange sina personuppgifter samtycker de deltagande eleverna och lärarna till att namnet på eleverna i det vinnande laget samt läraren publiceras på Svenska Bankföreningens och EBF:s medlemmars webbplatser samt i marknadsföringsmaterial.</w:delText>
        </w:r>
        <w:r w:rsidR="000F7579" w:rsidDel="003D1C89">
          <w:rPr>
            <w:sz w:val="20"/>
            <w:szCs w:val="20"/>
          </w:rPr>
          <w:delText>)</w:delText>
        </w:r>
      </w:del>
    </w:p>
    <w:p w14:paraId="518936AA" w14:textId="1985BE8C" w:rsidR="00DC532C" w:rsidRPr="008C4E42" w:rsidRDefault="00DC532C" w:rsidP="00DC532C">
      <w:pPr>
        <w:rPr>
          <w:sz w:val="20"/>
          <w:szCs w:val="20"/>
        </w:rPr>
      </w:pPr>
      <w:r w:rsidRPr="00E40FD8">
        <w:rPr>
          <w:sz w:val="20"/>
          <w:szCs w:val="20"/>
        </w:rPr>
        <w:t>4. Vinnarna samtycker till att vara med på foton och/eller videofilmer som tas</w:t>
      </w:r>
      <w:ins w:id="38" w:author="Jessie Cargill-Ek" w:date="2026-01-09T14:29:00Z" w16du:dateUtc="2026-01-09T13:29:00Z">
        <w:r w:rsidR="00D15E6D">
          <w:rPr>
            <w:sz w:val="20"/>
            <w:szCs w:val="20"/>
          </w:rPr>
          <w:t xml:space="preserve"> och publiceras</w:t>
        </w:r>
      </w:ins>
      <w:r w:rsidRPr="00E40FD8">
        <w:rPr>
          <w:sz w:val="20"/>
          <w:szCs w:val="20"/>
        </w:rPr>
        <w:t xml:space="preserve"> i samband med den svenska tävlingen samt </w:t>
      </w:r>
      <w:r w:rsidRPr="008C4E42">
        <w:rPr>
          <w:sz w:val="20"/>
          <w:szCs w:val="20"/>
        </w:rPr>
        <w:t xml:space="preserve">evenemanget </w:t>
      </w:r>
      <w:r w:rsidR="006A108D" w:rsidRPr="008C4E42">
        <w:rPr>
          <w:sz w:val="20"/>
          <w:szCs w:val="20"/>
        </w:rPr>
        <w:t xml:space="preserve">kring den europeiska finalen European Money Quiz </w:t>
      </w:r>
      <w:r w:rsidRPr="008C4E42">
        <w:rPr>
          <w:sz w:val="20"/>
          <w:szCs w:val="20"/>
        </w:rPr>
        <w:t xml:space="preserve">i </w:t>
      </w:r>
      <w:commentRangeStart w:id="39"/>
      <w:commentRangeStart w:id="40"/>
      <w:r w:rsidRPr="008C4E42">
        <w:rPr>
          <w:sz w:val="20"/>
          <w:szCs w:val="20"/>
        </w:rPr>
        <w:t>Bryssel</w:t>
      </w:r>
      <w:commentRangeEnd w:id="39"/>
      <w:r w:rsidR="00377258">
        <w:rPr>
          <w:rStyle w:val="Kommentarsreferens"/>
        </w:rPr>
        <w:commentReference w:id="39"/>
      </w:r>
      <w:commentRangeEnd w:id="40"/>
      <w:r w:rsidR="009E13EA">
        <w:rPr>
          <w:rStyle w:val="Kommentarsreferens"/>
        </w:rPr>
        <w:commentReference w:id="40"/>
      </w:r>
      <w:r w:rsidRPr="008C4E42">
        <w:rPr>
          <w:sz w:val="20"/>
          <w:szCs w:val="20"/>
        </w:rPr>
        <w:t xml:space="preserve">.  </w:t>
      </w:r>
    </w:p>
    <w:p w14:paraId="1802FE7D" w14:textId="77777777" w:rsidR="00DC532C" w:rsidRPr="00E40FD8" w:rsidRDefault="00DC532C" w:rsidP="00DC532C">
      <w:pPr>
        <w:rPr>
          <w:sz w:val="20"/>
          <w:szCs w:val="20"/>
        </w:rPr>
      </w:pPr>
    </w:p>
    <w:p w14:paraId="45E9B603" w14:textId="77777777" w:rsidR="00DC532C" w:rsidRPr="00E40FD8" w:rsidRDefault="00DC532C" w:rsidP="00DC532C">
      <w:pPr>
        <w:rPr>
          <w:sz w:val="20"/>
          <w:szCs w:val="20"/>
        </w:rPr>
      </w:pPr>
      <w:r w:rsidRPr="00E40FD8">
        <w:rPr>
          <w:b/>
          <w:bCs/>
          <w:sz w:val="20"/>
          <w:szCs w:val="20"/>
        </w:rPr>
        <w:t xml:space="preserve">Vinnarna utses </w:t>
      </w:r>
    </w:p>
    <w:p w14:paraId="31F85833" w14:textId="77777777" w:rsidR="00DC532C" w:rsidRPr="00E40FD8" w:rsidRDefault="00DC532C" w:rsidP="00DC532C">
      <w:pPr>
        <w:rPr>
          <w:sz w:val="20"/>
          <w:szCs w:val="20"/>
        </w:rPr>
      </w:pPr>
      <w:r w:rsidRPr="00E40FD8">
        <w:rPr>
          <w:sz w:val="20"/>
          <w:szCs w:val="20"/>
        </w:rPr>
        <w:t xml:space="preserve">5. Vinnaren på nationell nivå är den klass vars två bästa elever får flest korrekta svar på kortast tid när de besvarar frågorna via internetplattformen Kahoot. </w:t>
      </w:r>
    </w:p>
    <w:p w14:paraId="1F5C5E77" w14:textId="77777777" w:rsidR="00DC532C" w:rsidRPr="00E40FD8" w:rsidRDefault="00DC532C" w:rsidP="00DC532C">
      <w:pPr>
        <w:rPr>
          <w:sz w:val="20"/>
          <w:szCs w:val="20"/>
        </w:rPr>
      </w:pPr>
      <w:r w:rsidRPr="00E40FD8">
        <w:rPr>
          <w:sz w:val="20"/>
          <w:szCs w:val="20"/>
        </w:rPr>
        <w:t xml:space="preserve">6. Varje klass får endast tävla en gång. </w:t>
      </w:r>
    </w:p>
    <w:p w14:paraId="35A0CF14" w14:textId="7E7BAB85" w:rsidR="00DC532C" w:rsidRPr="00E40FD8" w:rsidRDefault="00DC532C" w:rsidP="00DC532C">
      <w:pPr>
        <w:rPr>
          <w:sz w:val="20"/>
          <w:szCs w:val="20"/>
        </w:rPr>
      </w:pPr>
      <w:r w:rsidRPr="00E40FD8">
        <w:rPr>
          <w:sz w:val="20"/>
          <w:szCs w:val="20"/>
        </w:rPr>
        <w:t>7. Om Svenska Bankföreningen inte kan kontakta vinnaren</w:t>
      </w:r>
      <w:r w:rsidRPr="00F776A8">
        <w:rPr>
          <w:sz w:val="20"/>
          <w:szCs w:val="20"/>
        </w:rPr>
        <w:t xml:space="preserve"> </w:t>
      </w:r>
      <w:del w:id="41" w:author="Bodil Bjerre Sekund" w:date="2026-01-12T10:20:00Z" w16du:dateUtc="2026-01-12T09:20:00Z">
        <w:r w:rsidR="00A75108" w:rsidRPr="00B80688" w:rsidDel="00B80688">
          <w:rPr>
            <w:sz w:val="20"/>
            <w:szCs w:val="20"/>
          </w:rPr>
          <w:delText>inom skälig tid</w:delText>
        </w:r>
        <w:r w:rsidR="00EE250E" w:rsidRPr="00B80688" w:rsidDel="00B80688">
          <w:rPr>
            <w:sz w:val="20"/>
            <w:szCs w:val="20"/>
          </w:rPr>
          <w:delText xml:space="preserve"> (</w:delText>
        </w:r>
        <w:r w:rsidR="00CF7B05" w:rsidRPr="00B80688" w:rsidDel="00B80688">
          <w:rPr>
            <w:sz w:val="20"/>
            <w:szCs w:val="20"/>
          </w:rPr>
          <w:delText xml:space="preserve">alt: </w:delText>
        </w:r>
      </w:del>
      <w:r w:rsidR="00EE250E" w:rsidRPr="00B80688">
        <w:rPr>
          <w:sz w:val="20"/>
          <w:szCs w:val="20"/>
        </w:rPr>
        <w:t>inom den tid som föreningen finner skälig</w:t>
      </w:r>
      <w:del w:id="42" w:author="Bodil Bjerre Sekund" w:date="2026-01-12T10:20:00Z" w16du:dateUtc="2026-01-12T09:20:00Z">
        <w:r w:rsidR="00EE250E" w:rsidRPr="00B80688" w:rsidDel="00B80688">
          <w:rPr>
            <w:sz w:val="20"/>
            <w:szCs w:val="20"/>
          </w:rPr>
          <w:delText>)</w:delText>
        </w:r>
      </w:del>
      <w:r w:rsidR="00A75108">
        <w:rPr>
          <w:sz w:val="20"/>
          <w:szCs w:val="20"/>
        </w:rPr>
        <w:t xml:space="preserve"> </w:t>
      </w:r>
      <w:r w:rsidRPr="00E40FD8">
        <w:rPr>
          <w:sz w:val="20"/>
          <w:szCs w:val="20"/>
        </w:rPr>
        <w:t xml:space="preserve">förbehåller sig Svenska Bankföreningen rätten att utse en alternativ vinnare i enlighet med de här villkoren. </w:t>
      </w:r>
    </w:p>
    <w:p w14:paraId="7534EF8E" w14:textId="28B851F4" w:rsidR="00DC532C" w:rsidRPr="00E40FD8" w:rsidRDefault="00DC532C" w:rsidP="00DC532C">
      <w:pPr>
        <w:rPr>
          <w:sz w:val="20"/>
          <w:szCs w:val="20"/>
        </w:rPr>
      </w:pPr>
      <w:r w:rsidRPr="00E40FD8">
        <w:rPr>
          <w:sz w:val="20"/>
          <w:szCs w:val="20"/>
        </w:rPr>
        <w:t xml:space="preserve">8. Svenska Bankföreningen kontaktar läraren i den vinnande klassen för att anordna arrangemang i samband med vinsten. </w:t>
      </w:r>
    </w:p>
    <w:p w14:paraId="0AD70AC2" w14:textId="6B6BC75A" w:rsidR="00DC532C" w:rsidRPr="00E40FD8" w:rsidRDefault="00DC532C" w:rsidP="00DC532C">
      <w:pPr>
        <w:rPr>
          <w:sz w:val="20"/>
          <w:szCs w:val="20"/>
        </w:rPr>
      </w:pPr>
      <w:r w:rsidRPr="00E40FD8">
        <w:rPr>
          <w:sz w:val="20"/>
          <w:szCs w:val="20"/>
        </w:rPr>
        <w:t xml:space="preserve">9. Den vinnande klassen får 10 000 till en </w:t>
      </w:r>
      <w:r w:rsidR="00CF7B05">
        <w:rPr>
          <w:sz w:val="20"/>
          <w:szCs w:val="20"/>
        </w:rPr>
        <w:t xml:space="preserve">gemensam </w:t>
      </w:r>
      <w:r w:rsidRPr="00E40FD8">
        <w:rPr>
          <w:sz w:val="20"/>
          <w:szCs w:val="20"/>
        </w:rPr>
        <w:t xml:space="preserve">aktivitet samt skicka två elever till europafinalen i Bryssel. Även de klasser som kommer på andra och tredje plats kommer att utses. </w:t>
      </w:r>
    </w:p>
    <w:p w14:paraId="60C6DB4A" w14:textId="77777777" w:rsidR="00020676" w:rsidRDefault="00020676" w:rsidP="00DC532C">
      <w:pPr>
        <w:rPr>
          <w:ins w:id="43" w:author="Bodil Bjerre Sekund" w:date="2026-01-12T10:23:00Z" w16du:dateUtc="2026-01-12T09:23:00Z"/>
          <w:b/>
          <w:bCs/>
          <w:sz w:val="20"/>
          <w:szCs w:val="20"/>
        </w:rPr>
      </w:pPr>
    </w:p>
    <w:p w14:paraId="76C464CD" w14:textId="10DBF15B" w:rsidR="00DC532C" w:rsidRPr="00E40FD8" w:rsidRDefault="00DC532C" w:rsidP="00DC532C">
      <w:pPr>
        <w:rPr>
          <w:sz w:val="20"/>
          <w:szCs w:val="20"/>
        </w:rPr>
      </w:pPr>
      <w:r w:rsidRPr="00E40FD8">
        <w:rPr>
          <w:b/>
          <w:bCs/>
          <w:sz w:val="20"/>
          <w:szCs w:val="20"/>
        </w:rPr>
        <w:t xml:space="preserve">Övriga regler </w:t>
      </w:r>
    </w:p>
    <w:p w14:paraId="675C12BE" w14:textId="36C16850" w:rsidR="00DC532C" w:rsidRPr="00E40FD8" w:rsidRDefault="00DC532C" w:rsidP="00DC532C">
      <w:pPr>
        <w:rPr>
          <w:sz w:val="20"/>
          <w:szCs w:val="20"/>
        </w:rPr>
      </w:pPr>
      <w:r w:rsidRPr="00F77A73">
        <w:rPr>
          <w:sz w:val="20"/>
          <w:szCs w:val="20"/>
        </w:rPr>
        <w:lastRenderedPageBreak/>
        <w:t xml:space="preserve">10. </w:t>
      </w:r>
      <w:r w:rsidR="008E44BB" w:rsidRPr="00F77A73">
        <w:rPr>
          <w:sz w:val="20"/>
          <w:szCs w:val="20"/>
          <w:rPrChange w:id="44" w:author="Bodil Bjerre Sekund" w:date="2026-01-12T10:24:00Z" w16du:dateUtc="2026-01-12T09:24:00Z">
            <w:rPr>
              <w:i/>
              <w:iCs/>
              <w:sz w:val="20"/>
              <w:szCs w:val="20"/>
            </w:rPr>
          </w:rPrChange>
        </w:rPr>
        <w:t xml:space="preserve">Svenska Bankföreningen tar inget ansvar för </w:t>
      </w:r>
      <w:r w:rsidR="002F230F" w:rsidRPr="00F77A73">
        <w:rPr>
          <w:sz w:val="20"/>
          <w:szCs w:val="20"/>
          <w:rPrChange w:id="45" w:author="Bodil Bjerre Sekund" w:date="2026-01-12T10:24:00Z" w16du:dateUtc="2026-01-12T09:24:00Z">
            <w:rPr>
              <w:i/>
              <w:iCs/>
              <w:sz w:val="20"/>
              <w:szCs w:val="20"/>
            </w:rPr>
          </w:rPrChange>
        </w:rPr>
        <w:t>eventuella tekniska svårigheter eller problem som kan påverka resultatet av tävling</w:t>
      </w:r>
      <w:r w:rsidR="003710DF" w:rsidRPr="00F77A73">
        <w:rPr>
          <w:sz w:val="20"/>
          <w:szCs w:val="20"/>
          <w:rPrChange w:id="46" w:author="Bodil Bjerre Sekund" w:date="2026-01-12T10:24:00Z" w16du:dateUtc="2026-01-12T09:24:00Z">
            <w:rPr>
              <w:i/>
              <w:iCs/>
              <w:sz w:val="20"/>
              <w:szCs w:val="20"/>
            </w:rPr>
          </w:rPrChange>
        </w:rPr>
        <w:t>en.</w:t>
      </w:r>
      <w:ins w:id="47" w:author="Bodil Bjerre Sekund" w:date="2026-01-12T10:24:00Z" w16du:dateUtc="2026-01-12T09:24:00Z">
        <w:r w:rsidR="00F77A73">
          <w:rPr>
            <w:sz w:val="20"/>
            <w:szCs w:val="20"/>
          </w:rPr>
          <w:t xml:space="preserve"> </w:t>
        </w:r>
      </w:ins>
      <w:del w:id="48" w:author="Bodil Bjerre Sekund" w:date="2026-01-12T10:24:00Z" w16du:dateUtc="2026-01-12T09:24:00Z">
        <w:r w:rsidR="00350479" w:rsidRPr="00F77A73" w:rsidDel="00F77A73">
          <w:rPr>
            <w:sz w:val="20"/>
            <w:szCs w:val="20"/>
          </w:rPr>
          <w:br/>
        </w:r>
      </w:del>
      <w:commentRangeStart w:id="49"/>
      <w:r w:rsidRPr="00E40FD8">
        <w:rPr>
          <w:sz w:val="20"/>
          <w:szCs w:val="20"/>
        </w:rPr>
        <w:t xml:space="preserve">EBF och Svenska Bankföreningen tar </w:t>
      </w:r>
      <w:r w:rsidR="00350479" w:rsidRPr="00E40FD8">
        <w:rPr>
          <w:sz w:val="20"/>
          <w:szCs w:val="20"/>
        </w:rPr>
        <w:t xml:space="preserve">heller </w:t>
      </w:r>
      <w:r w:rsidRPr="00E40FD8">
        <w:rPr>
          <w:sz w:val="20"/>
          <w:szCs w:val="20"/>
        </w:rPr>
        <w:t xml:space="preserve">inget ansvar för eventuell skada, förlust, skadeståndsansvar, </w:t>
      </w:r>
      <w:ins w:id="50" w:author="Bodil Bjerre Sekund" w:date="2025-12-16T16:01:00Z" w16du:dateUtc="2025-12-16T15:01:00Z">
        <w:r w:rsidR="00086EB9">
          <w:rPr>
            <w:sz w:val="20"/>
            <w:szCs w:val="20"/>
          </w:rPr>
          <w:t xml:space="preserve">eller </w:t>
        </w:r>
      </w:ins>
      <w:r w:rsidRPr="00E40FD8">
        <w:rPr>
          <w:sz w:val="20"/>
          <w:szCs w:val="20"/>
        </w:rPr>
        <w:t xml:space="preserve">personskada </w:t>
      </w:r>
      <w:del w:id="51" w:author="Bodil Bjerre Sekund" w:date="2025-12-16T16:01:00Z" w16du:dateUtc="2025-12-16T15:01:00Z">
        <w:r w:rsidRPr="00E40FD8" w:rsidDel="00086EB9">
          <w:rPr>
            <w:sz w:val="20"/>
            <w:szCs w:val="20"/>
          </w:rPr>
          <w:delText xml:space="preserve">eller besvikelse </w:delText>
        </w:r>
      </w:del>
      <w:r w:rsidRPr="00E40FD8">
        <w:rPr>
          <w:sz w:val="20"/>
          <w:szCs w:val="20"/>
        </w:rPr>
        <w:t xml:space="preserve">som deltagarna åsamkat eller drabbats </w:t>
      </w:r>
      <w:commentRangeEnd w:id="49"/>
      <w:r w:rsidR="00F977ED">
        <w:rPr>
          <w:rStyle w:val="Kommentarsreferens"/>
        </w:rPr>
        <w:commentReference w:id="49"/>
      </w:r>
      <w:r w:rsidRPr="00E40FD8">
        <w:rPr>
          <w:sz w:val="20"/>
          <w:szCs w:val="20"/>
        </w:rPr>
        <w:t xml:space="preserve">av på grund av att de deltagit i tävlingen eller tagit emot priset. </w:t>
      </w:r>
    </w:p>
    <w:p w14:paraId="5247F00B" w14:textId="0A624804" w:rsidR="00DC532C" w:rsidRPr="00E40FD8" w:rsidRDefault="00DC532C" w:rsidP="00DC532C">
      <w:pPr>
        <w:rPr>
          <w:sz w:val="20"/>
          <w:szCs w:val="20"/>
        </w:rPr>
      </w:pPr>
      <w:r w:rsidRPr="00E40FD8">
        <w:rPr>
          <w:sz w:val="20"/>
          <w:szCs w:val="20"/>
        </w:rPr>
        <w:t xml:space="preserve">11. EBF och Svenska Bankföreningen tar inte heller </w:t>
      </w:r>
      <w:del w:id="52" w:author="Bodil Bjerre Sekund" w:date="2026-01-12T10:18:00Z" w16du:dateUtc="2026-01-12T09:18:00Z">
        <w:r w:rsidR="008A3C8B" w:rsidRPr="008A3C8B" w:rsidDel="00ED3A67">
          <w:rPr>
            <w:b/>
            <w:bCs/>
            <w:sz w:val="20"/>
            <w:szCs w:val="20"/>
          </w:rPr>
          <w:delText>på sig något</w:delText>
        </w:r>
        <w:r w:rsidR="008A3C8B" w:rsidDel="00ED3A67">
          <w:rPr>
            <w:sz w:val="20"/>
            <w:szCs w:val="20"/>
          </w:rPr>
          <w:delText xml:space="preserve"> </w:delText>
        </w:r>
      </w:del>
      <w:r w:rsidRPr="00E40FD8">
        <w:rPr>
          <w:sz w:val="20"/>
          <w:szCs w:val="20"/>
        </w:rPr>
        <w:t xml:space="preserve">skadeståndsansvar för personskada eller egendomsskada på deltagarnas eller andra personers IT-utrustning som är kopplad till eller beror på deltagande i eller nedladdning av material i anslutning till tävlingen. </w:t>
      </w:r>
    </w:p>
    <w:p w14:paraId="5DBDCBBD" w14:textId="2CD0BADA" w:rsidR="00C04E2E" w:rsidRPr="00E40FD8" w:rsidRDefault="00DC532C" w:rsidP="00DC532C">
      <w:pPr>
        <w:rPr>
          <w:sz w:val="20"/>
          <w:szCs w:val="20"/>
        </w:rPr>
      </w:pPr>
      <w:r w:rsidRPr="00E40FD8">
        <w:rPr>
          <w:sz w:val="20"/>
          <w:szCs w:val="20"/>
        </w:rPr>
        <w:t>12. EBF och Svenska Bankföreningen förbehåller sig rätten att diskvalificera deltagare som misstänks för fusk i någon form och ta bort deras resultat från databasen med spelare.</w:t>
      </w:r>
    </w:p>
    <w:sectPr w:rsidR="00C04E2E" w:rsidRPr="00E40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Åsa Arffman" w:date="2025-12-11T16:03:00Z" w:initials="ÅA">
    <w:p w14:paraId="5ADC5517" w14:textId="77777777" w:rsidR="00377258" w:rsidRDefault="00377258" w:rsidP="00377258">
      <w:pPr>
        <w:pStyle w:val="Kommentarer"/>
      </w:pPr>
      <w:r>
        <w:rPr>
          <w:rStyle w:val="Kommentarsreferens"/>
        </w:rPr>
        <w:annotationRef/>
      </w:r>
      <w:r>
        <w:t>Här kanske man kan förtydliga. ”För att resultatet ska kunna beaktas är det viktigt att både …..”</w:t>
      </w:r>
    </w:p>
  </w:comment>
  <w:comment w:id="12" w:author="Agneta Brandimarti" w:date="2025-12-11T16:36:00Z" w:initials="AB">
    <w:p w14:paraId="3572CA81" w14:textId="77777777" w:rsidR="0002386F" w:rsidRDefault="00757D88" w:rsidP="0002386F">
      <w:pPr>
        <w:pStyle w:val="Kommentarer"/>
      </w:pPr>
      <w:r>
        <w:rPr>
          <w:rStyle w:val="Kommentarsreferens"/>
        </w:rPr>
        <w:annotationRef/>
      </w:r>
      <w:r w:rsidR="0002386F">
        <w:t>Får EBF enbart uppgifter om det vinnande laget eller anmälningsinformation för samtliga deltagare i Sverige, vilket nog är överskottsinfo? Om det bara är det vinnande laget kan det behöva förtydligas, se förslag i fet stil</w:t>
      </w:r>
    </w:p>
  </w:comment>
  <w:comment w:id="39" w:author="Åsa Arffman" w:date="2025-12-11T16:06:00Z" w:initials="ÅA">
    <w:p w14:paraId="493F7744" w14:textId="59EB041C" w:rsidR="00377258" w:rsidRDefault="00377258" w:rsidP="00377258">
      <w:pPr>
        <w:pStyle w:val="Kommentarer"/>
      </w:pPr>
      <w:r>
        <w:rPr>
          <w:rStyle w:val="Kommentarsreferens"/>
        </w:rPr>
        <w:annotationRef/>
      </w:r>
      <w:r>
        <w:t>Kommer foto/film att publiceras av EBF bör det kanske framgå att elever/lärare lämnar samtycket även till detta (Agneta vad säger du)?</w:t>
      </w:r>
    </w:p>
  </w:comment>
  <w:comment w:id="40" w:author="Agneta Brandimarti" w:date="2025-12-11T16:37:00Z" w:initials="AB">
    <w:p w14:paraId="29C93172" w14:textId="77777777" w:rsidR="009E13EA" w:rsidRDefault="009E13EA" w:rsidP="009E13EA">
      <w:pPr>
        <w:pStyle w:val="Kommentarer"/>
      </w:pPr>
      <w:r>
        <w:rPr>
          <w:rStyle w:val="Kommentarsreferens"/>
        </w:rPr>
        <w:annotationRef/>
      </w:r>
      <w:r>
        <w:t>Ja, om även EBF publicerar bilder mm behöver det nämnas tydligare</w:t>
      </w:r>
    </w:p>
  </w:comment>
  <w:comment w:id="49" w:author="Agneta Brandimarti" w:date="2025-12-11T16:46:00Z" w:initials="AB">
    <w:p w14:paraId="10A458DC" w14:textId="77777777" w:rsidR="00F977ED" w:rsidRDefault="00F977ED" w:rsidP="00F977ED">
      <w:pPr>
        <w:pStyle w:val="Kommentarer"/>
      </w:pPr>
      <w:r>
        <w:rPr>
          <w:rStyle w:val="Kommentarsreferens"/>
        </w:rPr>
        <w:annotationRef/>
      </w:r>
      <w:r>
        <w:t>Kanske skulle ”besvikelse” tas bort, låter lite märkligt i sammanhanget.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DC5517" w15:done="0"/>
  <w15:commentEx w15:paraId="3572CA81" w15:done="0"/>
  <w15:commentEx w15:paraId="493F7744" w15:done="0"/>
  <w15:commentEx w15:paraId="29C93172" w15:paraIdParent="493F7744" w15:done="0"/>
  <w15:commentEx w15:paraId="10A458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55021F" w16cex:dateUtc="2025-12-11T15:03:00Z"/>
  <w16cex:commentExtensible w16cex:durableId="34D21146" w16cex:dateUtc="2025-12-11T15:36:00Z"/>
  <w16cex:commentExtensible w16cex:durableId="070EC7B0" w16cex:dateUtc="2025-12-11T15:06:00Z"/>
  <w16cex:commentExtensible w16cex:durableId="2892A782" w16cex:dateUtc="2025-12-11T15:37:00Z"/>
  <w16cex:commentExtensible w16cex:durableId="777F47D2" w16cex:dateUtc="2025-12-11T1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DC5517" w16cid:durableId="2055021F"/>
  <w16cid:commentId w16cid:paraId="3572CA81" w16cid:durableId="34D21146"/>
  <w16cid:commentId w16cid:paraId="493F7744" w16cid:durableId="070EC7B0"/>
  <w16cid:commentId w16cid:paraId="29C93172" w16cid:durableId="2892A782"/>
  <w16cid:commentId w16cid:paraId="10A458DC" w16cid:durableId="777F47D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dil Bjerre Sekund">
    <w15:presenceInfo w15:providerId="AD" w15:userId="S::bodil.bjerre-sekund@financesweden.se::2edbd1d9-3da2-47cc-ae6a-afb2727d1f66"/>
  </w15:person>
  <w15:person w15:author="Åsa Arffman">
    <w15:presenceInfo w15:providerId="AD" w15:userId="S::asa.arffman@financesweden.se::9cba80ed-4b50-47d3-befd-5c60e594d07c"/>
  </w15:person>
  <w15:person w15:author="Agneta Brandimarti">
    <w15:presenceInfo w15:providerId="AD" w15:userId="S::agneta.brandimarti@financesweden.se::9ceda34b-7452-43a6-9314-08e763c4dcc0"/>
  </w15:person>
  <w15:person w15:author="Jessie Cargill-Ek">
    <w15:presenceInfo w15:providerId="AD" w15:userId="S::jessie.cargill-ek@financesweden.se::419b4d6f-cb0c-4f85-9947-ac3e438176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2C"/>
    <w:rsid w:val="00012794"/>
    <w:rsid w:val="00020676"/>
    <w:rsid w:val="0002386F"/>
    <w:rsid w:val="00086EB9"/>
    <w:rsid w:val="00090EA1"/>
    <w:rsid w:val="000A12F7"/>
    <w:rsid w:val="000B6CCC"/>
    <w:rsid w:val="000C5F2A"/>
    <w:rsid w:val="000F7579"/>
    <w:rsid w:val="001174A5"/>
    <w:rsid w:val="0013193D"/>
    <w:rsid w:val="0015569C"/>
    <w:rsid w:val="0016786E"/>
    <w:rsid w:val="001F2C38"/>
    <w:rsid w:val="00223BDF"/>
    <w:rsid w:val="00231FCE"/>
    <w:rsid w:val="0024168B"/>
    <w:rsid w:val="002455DD"/>
    <w:rsid w:val="00280DFC"/>
    <w:rsid w:val="002F07A7"/>
    <w:rsid w:val="002F230F"/>
    <w:rsid w:val="003130F1"/>
    <w:rsid w:val="00350479"/>
    <w:rsid w:val="00351885"/>
    <w:rsid w:val="00360AE6"/>
    <w:rsid w:val="003710DF"/>
    <w:rsid w:val="00377258"/>
    <w:rsid w:val="00386E7E"/>
    <w:rsid w:val="003A5103"/>
    <w:rsid w:val="003B582E"/>
    <w:rsid w:val="003C0313"/>
    <w:rsid w:val="003C4DAF"/>
    <w:rsid w:val="003D1C89"/>
    <w:rsid w:val="003F6D3E"/>
    <w:rsid w:val="00441A5E"/>
    <w:rsid w:val="004573E8"/>
    <w:rsid w:val="0047202E"/>
    <w:rsid w:val="004B5665"/>
    <w:rsid w:val="004F4EBE"/>
    <w:rsid w:val="004F5FD6"/>
    <w:rsid w:val="0053009E"/>
    <w:rsid w:val="005328EB"/>
    <w:rsid w:val="005641EB"/>
    <w:rsid w:val="00570187"/>
    <w:rsid w:val="005B6133"/>
    <w:rsid w:val="005C303B"/>
    <w:rsid w:val="006041B6"/>
    <w:rsid w:val="00650128"/>
    <w:rsid w:val="006520D5"/>
    <w:rsid w:val="00675433"/>
    <w:rsid w:val="00683994"/>
    <w:rsid w:val="006A108D"/>
    <w:rsid w:val="006D2EAD"/>
    <w:rsid w:val="00701232"/>
    <w:rsid w:val="00701EC5"/>
    <w:rsid w:val="00731B42"/>
    <w:rsid w:val="00740059"/>
    <w:rsid w:val="00757D88"/>
    <w:rsid w:val="00764BCF"/>
    <w:rsid w:val="0078318C"/>
    <w:rsid w:val="007B1D55"/>
    <w:rsid w:val="007B4337"/>
    <w:rsid w:val="007E11E0"/>
    <w:rsid w:val="00810AA4"/>
    <w:rsid w:val="00812A16"/>
    <w:rsid w:val="00871E90"/>
    <w:rsid w:val="00884058"/>
    <w:rsid w:val="008A2B65"/>
    <w:rsid w:val="008A3C8B"/>
    <w:rsid w:val="008A720B"/>
    <w:rsid w:val="008C4E42"/>
    <w:rsid w:val="008E44BB"/>
    <w:rsid w:val="00920581"/>
    <w:rsid w:val="00934895"/>
    <w:rsid w:val="009460F0"/>
    <w:rsid w:val="00957115"/>
    <w:rsid w:val="00972595"/>
    <w:rsid w:val="009A4687"/>
    <w:rsid w:val="009A72E5"/>
    <w:rsid w:val="009B0005"/>
    <w:rsid w:val="009E13EA"/>
    <w:rsid w:val="00A03099"/>
    <w:rsid w:val="00A13449"/>
    <w:rsid w:val="00A24F1D"/>
    <w:rsid w:val="00A44827"/>
    <w:rsid w:val="00A56304"/>
    <w:rsid w:val="00A65771"/>
    <w:rsid w:val="00A75108"/>
    <w:rsid w:val="00AD284B"/>
    <w:rsid w:val="00AD5EA2"/>
    <w:rsid w:val="00B1330A"/>
    <w:rsid w:val="00B50BC1"/>
    <w:rsid w:val="00B63452"/>
    <w:rsid w:val="00B736ED"/>
    <w:rsid w:val="00B80688"/>
    <w:rsid w:val="00C04E2E"/>
    <w:rsid w:val="00C610F3"/>
    <w:rsid w:val="00C73A84"/>
    <w:rsid w:val="00CE5908"/>
    <w:rsid w:val="00CF6A8A"/>
    <w:rsid w:val="00CF7B05"/>
    <w:rsid w:val="00D1035D"/>
    <w:rsid w:val="00D15E6D"/>
    <w:rsid w:val="00D2442A"/>
    <w:rsid w:val="00D37823"/>
    <w:rsid w:val="00D426E4"/>
    <w:rsid w:val="00D57F4A"/>
    <w:rsid w:val="00DC532C"/>
    <w:rsid w:val="00DD1068"/>
    <w:rsid w:val="00DD5AC3"/>
    <w:rsid w:val="00DF3780"/>
    <w:rsid w:val="00DF6BAE"/>
    <w:rsid w:val="00E40FA6"/>
    <w:rsid w:val="00E40FD8"/>
    <w:rsid w:val="00E67D5E"/>
    <w:rsid w:val="00EC54E7"/>
    <w:rsid w:val="00ED3A67"/>
    <w:rsid w:val="00EE250E"/>
    <w:rsid w:val="00EE54AA"/>
    <w:rsid w:val="00EF2478"/>
    <w:rsid w:val="00F224D7"/>
    <w:rsid w:val="00F249D4"/>
    <w:rsid w:val="00F32E25"/>
    <w:rsid w:val="00F50728"/>
    <w:rsid w:val="00F67686"/>
    <w:rsid w:val="00F776A8"/>
    <w:rsid w:val="00F77A73"/>
    <w:rsid w:val="00F932DE"/>
    <w:rsid w:val="00F977ED"/>
    <w:rsid w:val="00FA4578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AFD5"/>
  <w15:chartTrackingRefBased/>
  <w15:docId w15:val="{E12FA492-2DFF-407E-83CD-6FE89CFF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5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5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5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5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5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5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5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5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5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5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5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5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532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532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532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532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532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532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C5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5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5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5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5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532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C532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532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5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532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C532C"/>
    <w:rPr>
      <w:b/>
      <w:bCs/>
      <w:smallCaps/>
      <w:color w:val="0F4761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7725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7725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7725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7725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772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60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852dc2-8ad6-48da-8a50-cf51cad5c586}" enabled="0" method="" siteId="{49852dc2-8ad6-48da-8a50-cf51cad5c5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3403</Characters>
  <Application>Microsoft Office Word</Application>
  <DocSecurity>0</DocSecurity>
  <Lines>60</Lines>
  <Paragraphs>25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Bjerre Sekund</dc:creator>
  <cp:keywords/>
  <dc:description/>
  <cp:lastModifiedBy>Bodil Bjerre Sekund</cp:lastModifiedBy>
  <cp:revision>2</cp:revision>
  <cp:lastPrinted>2025-12-11T13:06:00Z</cp:lastPrinted>
  <dcterms:created xsi:type="dcterms:W3CDTF">2026-01-12T09:27:00Z</dcterms:created>
  <dcterms:modified xsi:type="dcterms:W3CDTF">2026-01-12T09:27:00Z</dcterms:modified>
</cp:coreProperties>
</file>